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C43A6">
        <w:rPr>
          <w:rFonts w:asciiTheme="minorHAnsi" w:eastAsia="Times New Roman" w:hAnsiTheme="minorHAnsi" w:cs="Times New Roman"/>
          <w:b/>
          <w:sz w:val="40"/>
          <w:szCs w:val="40"/>
          <w:lang w:val="fr-FR" w:eastAsia="fr-FR"/>
        </w:rPr>
        <w:t xml:space="preserve">Demande de permis d’urbanisme </w:t>
      </w:r>
      <w:r w:rsidR="00E05D9D" w:rsidRPr="00DC43A6">
        <w:rPr>
          <w:rFonts w:asciiTheme="minorHAnsi" w:eastAsia="Times New Roman" w:hAnsiTheme="minorHAnsi" w:cs="Times New Roman"/>
          <w:b/>
          <w:sz w:val="40"/>
          <w:szCs w:val="40"/>
          <w:lang w:val="fr-FR" w:eastAsia="fr-FR"/>
        </w:rPr>
        <w:t xml:space="preserve">portant exclusivement sur la modification de la destination de tout ou partie d’un bien au sens de l’article D.IV.4, </w:t>
      </w:r>
      <w:r w:rsidR="00F16295" w:rsidRPr="00DC43A6">
        <w:rPr>
          <w:rFonts w:asciiTheme="minorHAnsi" w:eastAsia="Times New Roman" w:hAnsiTheme="minorHAnsi" w:cs="Times New Roman"/>
          <w:b/>
          <w:sz w:val="40"/>
          <w:szCs w:val="40"/>
          <w:lang w:val="fr-FR" w:eastAsia="fr-FR"/>
        </w:rPr>
        <w:t>alinéa</w:t>
      </w:r>
      <w:r w:rsidR="00E05D9D" w:rsidRPr="00DC43A6">
        <w:rPr>
          <w:rFonts w:asciiTheme="minorHAnsi" w:eastAsia="Times New Roman" w:hAnsiTheme="minorHAnsi" w:cs="Times New Roman"/>
          <w:b/>
          <w:sz w:val="40"/>
          <w:szCs w:val="40"/>
          <w:lang w:val="fr-FR" w:eastAsia="fr-FR"/>
        </w:rPr>
        <w:t xml:space="preserve">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7° du CoDT ou sur la modification de la répartition des surfaces de vente et des activités commerciales au sens de l’article D.IV.4, alinéa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8° du CoDT</w:t>
      </w:r>
    </w:p>
    <w:p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1F0405" w:rsidRDefault="001F0405" w:rsidP="001F0405">
      <w:pPr>
        <w:rPr>
          <w:rFonts w:asciiTheme="minorHAnsi" w:eastAsia="Times New Roman" w:hAnsiTheme="minorHAnsi" w:cs="Times New Roman"/>
          <w:sz w:val="36"/>
          <w:szCs w:val="36"/>
          <w:lang w:val="fr-FR" w:eastAsia="fr-FR"/>
        </w:rPr>
      </w:pPr>
    </w:p>
    <w:p w:rsidR="001F0405" w:rsidRDefault="001F0405" w:rsidP="001F0405">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F0405" w:rsidTr="005F5033">
        <w:trPr>
          <w:trHeight w:val="959"/>
        </w:trPr>
        <w:tc>
          <w:tcPr>
            <w:tcW w:w="9322" w:type="dxa"/>
            <w:tcBorders>
              <w:top w:val="nil"/>
              <w:left w:val="nil"/>
              <w:bottom w:val="nil"/>
              <w:right w:val="nil"/>
            </w:tcBorders>
            <w:shd w:val="clear" w:color="auto" w:fill="F2DBDB" w:themeFill="accent2" w:themeFillTint="33"/>
          </w:tcPr>
          <w:p w:rsidR="001F0405" w:rsidRPr="009214E2" w:rsidRDefault="001F0405" w:rsidP="005F5033">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1F0405" w:rsidRPr="009214E2" w:rsidRDefault="001F0405" w:rsidP="005F5033">
            <w:pPr>
              <w:jc w:val="center"/>
              <w:rPr>
                <w:rFonts w:asciiTheme="minorHAnsi" w:eastAsia="Times New Roman" w:hAnsiTheme="minorHAnsi" w:cs="Times New Roman"/>
                <w:sz w:val="24"/>
                <w:szCs w:val="24"/>
                <w:lang w:val="fr-FR" w:eastAsia="fr-FR"/>
              </w:rPr>
            </w:pPr>
          </w:p>
          <w:p w:rsidR="001F0405" w:rsidRPr="009214E2" w:rsidRDefault="001F0405" w:rsidP="005F5033">
            <w:pPr>
              <w:rPr>
                <w:rFonts w:asciiTheme="minorHAnsi" w:eastAsia="Times New Roman" w:hAnsiTheme="minorHAnsi" w:cs="Times New Roman"/>
                <w:sz w:val="24"/>
                <w:szCs w:val="24"/>
                <w:lang w:val="fr-FR" w:eastAsia="fr-FR"/>
              </w:rPr>
            </w:pPr>
          </w:p>
          <w:p w:rsidR="001F0405" w:rsidRPr="009214E2" w:rsidRDefault="001F0405" w:rsidP="005F5033">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1F0405" w:rsidRPr="009214E2" w:rsidRDefault="001F0405" w:rsidP="005F5033">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F0405" w:rsidRPr="009214E2" w:rsidRDefault="001F0405" w:rsidP="005F5033">
            <w:pPr>
              <w:jc w:val="center"/>
              <w:rPr>
                <w:rFonts w:asciiTheme="minorHAnsi" w:eastAsia="Times New Roman" w:hAnsiTheme="minorHAnsi" w:cs="Times New Roman"/>
                <w:sz w:val="24"/>
                <w:szCs w:val="24"/>
                <w:lang w:val="fr-FR" w:eastAsia="fr-FR"/>
              </w:rPr>
            </w:pPr>
          </w:p>
          <w:p w:rsidR="001F0405" w:rsidRPr="009214E2" w:rsidRDefault="001F0405" w:rsidP="005F5033">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1F0405" w:rsidRPr="009214E2" w:rsidRDefault="001F0405" w:rsidP="005F5033">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F0405" w:rsidRPr="009214E2" w:rsidRDefault="001F0405" w:rsidP="005F5033">
            <w:pPr>
              <w:jc w:val="center"/>
              <w:rPr>
                <w:rFonts w:asciiTheme="minorHAnsi" w:eastAsia="Times New Roman" w:hAnsiTheme="minorHAnsi" w:cs="Times New Roman"/>
                <w:sz w:val="24"/>
                <w:szCs w:val="24"/>
                <w:lang w:val="fr-FR" w:eastAsia="fr-FR"/>
              </w:rPr>
            </w:pPr>
          </w:p>
          <w:p w:rsidR="001F0405" w:rsidRPr="009214E2" w:rsidRDefault="001F0405" w:rsidP="005F5033">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1F0405" w:rsidRPr="009214E2" w:rsidRDefault="001F0405" w:rsidP="005F5033">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1F0405" w:rsidRDefault="001F0405" w:rsidP="005F5033">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9935D9"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971FC" w:rsidRPr="00B971FC">
        <w:rPr>
          <w:rFonts w:asciiTheme="minorHAnsi" w:hAnsiTheme="minorHAnsi"/>
        </w:rPr>
        <w:t xml:space="preserv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B971FC"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B971FC" w:rsidRPr="0075737F"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971FC" w:rsidRPr="00B971FC">
        <w:rPr>
          <w:rFonts w:asciiTheme="minorHAnsi" w:hAnsiTheme="minorHAnsi"/>
        </w:rPr>
        <w:t xml:space="preserv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F85D61">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1F0405"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1F0405" w:rsidRPr="0075737F"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1F0405">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F85D61">
        <w:rPr>
          <w:rFonts w:asciiTheme="minorHAnsi" w:hAnsiTheme="minorHAnsi"/>
          <w:u w:val="single"/>
        </w:rPr>
        <w:t> </w:t>
      </w:r>
      <w:r w:rsidR="00F85D61">
        <w:rPr>
          <w:rFonts w:asciiTheme="minorHAnsi" w:hAnsiTheme="minorHAnsi"/>
          <w:b/>
          <w:color w:val="FF0000"/>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 :…</w:t>
      </w:r>
      <w:r w:rsidR="00F85D61">
        <w:t>……………..</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F85D61">
        <w:t>……….</w:t>
      </w:r>
      <w:r w:rsidRPr="0075737F">
        <w:t xml:space="preserve"> à …</w:t>
      </w:r>
      <w:r w:rsidR="00F85D61">
        <w:t>…………………</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F85D61">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de patrimoine délivré le …</w:t>
      </w:r>
      <w:r w:rsidR="00F85D61">
        <w:t>…………..</w:t>
      </w:r>
      <w:r w:rsidRPr="0075737F">
        <w:t>à….</w:t>
      </w:r>
    </w:p>
    <w:p w:rsidR="0075737F" w:rsidRPr="0075737F" w:rsidRDefault="0075737F" w:rsidP="00F85D61">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F85D61"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5D3BF1" w:rsidRPr="0075737F" w:rsidRDefault="005D3BF1" w:rsidP="00CB49A3">
      <w:pPr>
        <w:jc w:val="both"/>
        <w:rPr>
          <w:rFonts w:asciiTheme="minorHAnsi" w:eastAsia="Times New Roman" w:hAnsiTheme="minorHAnsi" w:cs="Times New Roman"/>
          <w:b/>
          <w:lang w:val="fr-FR" w:eastAsia="fr-FR"/>
        </w:rPr>
      </w:pPr>
    </w:p>
    <w:p w:rsidR="0075737F" w:rsidRPr="0075737F" w:rsidRDefault="0075737F" w:rsidP="00CB49A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CB49A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1F0405">
        <w:rPr>
          <w:rFonts w:asciiTheme="minorHAnsi" w:hAnsiTheme="minorHAnsi"/>
        </w:rPr>
        <w:t xml:space="preserve"> </w:t>
      </w:r>
      <w:r w:rsidRPr="0075737F">
        <w:rPr>
          <w:rFonts w:asciiTheme="minorHAnsi" w:hAnsiTheme="minorHAnsi"/>
        </w:rPr>
        <w:t>C</w:t>
      </w:r>
      <w:r w:rsidR="001F0405">
        <w:rPr>
          <w:rFonts w:asciiTheme="minorHAnsi" w:hAnsiTheme="minorHAnsi"/>
        </w:rPr>
        <w:t>,</w:t>
      </w:r>
      <w:r w:rsidRPr="0075737F">
        <w:rPr>
          <w:rFonts w:asciiTheme="minorHAnsi" w:hAnsiTheme="minorHAnsi"/>
        </w:rPr>
        <w:t xml:space="preserve"> et D des plans de développement à long terme des aéroports régionaux, joindre le formulaire Dn.</w:t>
      </w:r>
    </w:p>
    <w:p w:rsidR="0075737F" w:rsidRP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971FC">
        <w:tab/>
      </w:r>
      <w:r w:rsidR="00B971FC">
        <w:tab/>
      </w:r>
      <w:r w:rsidR="00B971FC">
        <w:tab/>
      </w:r>
      <w:r w:rsidR="00B971FC">
        <w:tab/>
        <w:t>Lot n°:……………………</w:t>
      </w:r>
    </w:p>
    <w:p w:rsid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8409AE" w:rsidRPr="0075737F" w:rsidRDefault="008409AE" w:rsidP="00CB49A3">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Default="0075737F"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1261F" w:rsidRPr="0075737F">
        <w:t xml:space="preserve">: … </w:t>
      </w:r>
    </w:p>
    <w:p w:rsidR="00CB49A3" w:rsidRDefault="00CB49A3" w:rsidP="00CB49A3">
      <w:pPr>
        <w:spacing w:line="276" w:lineRule="auto"/>
        <w:jc w:val="both"/>
        <w:rPr>
          <w:rFonts w:asciiTheme="minorHAnsi" w:hAnsiTheme="minorHAnsi"/>
          <w:b/>
        </w:rPr>
      </w:pPr>
    </w:p>
    <w:p w:rsidR="00CB49A3" w:rsidRDefault="00CB49A3">
      <w:pPr>
        <w:rPr>
          <w:rFonts w:asciiTheme="minorHAnsi" w:hAnsiTheme="minorHAnsi"/>
          <w:b/>
        </w:rPr>
      </w:pPr>
      <w:r>
        <w:rPr>
          <w:rFonts w:asciiTheme="minorHAnsi" w:hAnsiTheme="minorHAnsi"/>
          <w:b/>
        </w:rPr>
        <w:br w:type="page"/>
      </w:r>
    </w:p>
    <w:p w:rsidR="005F5033" w:rsidRPr="00050729" w:rsidRDefault="005F5033" w:rsidP="00CB49A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b/>
        </w:rPr>
      </w:pPr>
      <w:r w:rsidRPr="00050729">
        <w:rPr>
          <w:rFonts w:asciiTheme="minorHAnsi" w:hAnsiTheme="minorHAnsi"/>
          <w:b/>
        </w:rPr>
        <w:lastRenderedPageBreak/>
        <w:t>Pour la région de langue</w:t>
      </w:r>
      <w:r w:rsidR="00050729">
        <w:rPr>
          <w:rFonts w:asciiTheme="minorHAnsi" w:hAnsiTheme="minorHAnsi"/>
          <w:b/>
        </w:rPr>
        <w:t xml:space="preserve"> </w:t>
      </w:r>
      <w:r w:rsidRPr="00050729">
        <w:rPr>
          <w:rFonts w:asciiTheme="minorHAnsi" w:hAnsiTheme="minorHAnsi"/>
          <w:b/>
        </w:rPr>
        <w:t>française, en application du Code wallon du Patrimoine</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inscrit sur la liste de sauvegarde</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classé</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soumis provisoirement aux effets du classement</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figurant sur la liste du patrimoine immobilier exceptionnel</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zone de protection</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repris pastillé à l'inventaire régional du patrimoine</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relevant du petit &lt;patrimoine&gt; populaire qui bénéficie ou a bénéficié de l'intervention financière de la Région</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repris à l'inventaire communal</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à la carte archéologique pour autant que les actes et travaux projetés impliquent une modification de la structure portante d'un bâtiment antérieur au XXe siècle</w:t>
      </w:r>
    </w:p>
    <w:p w:rsidR="005F5033"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à la carte archéologique, pour autant que les actes et travaux projetés impliquent une modification du sol ou du sous-sol du bien</w:t>
      </w:r>
    </w:p>
    <w:p w:rsidR="005F5033" w:rsidRPr="0075737F" w:rsidRDefault="005F5033" w:rsidP="00CB49A3">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par un projet dont la superficie de construction et d'aménagement des abords est égale ou supérieure à un hectare</w:t>
      </w:r>
    </w:p>
    <w:p w:rsidR="001F0405" w:rsidRPr="0075737F" w:rsidRDefault="001F0405" w:rsidP="001F0405">
      <w:pPr>
        <w:rPr>
          <w:rFonts w:asciiTheme="minorHAnsi" w:hAnsiTheme="minorHAnsi"/>
          <w:u w:val="single"/>
        </w:rPr>
      </w:pPr>
    </w:p>
    <w:p w:rsidR="00CE2831" w:rsidRPr="00D06AAF" w:rsidRDefault="00CE2831" w:rsidP="00CE2831">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CE2831"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49579E">
        <w:rPr>
          <w:rStyle w:val="Style135pt"/>
          <w:rFonts w:asciiTheme="minorHAnsi" w:hAnsiTheme="minorHAnsi"/>
          <w:sz w:val="22"/>
          <w:szCs w:val="22"/>
          <w:u w:val="single"/>
        </w:rPr>
        <w:t>la justification du respect des conditions fixées par les articles D.IV.5 à D.IV.13.</w:t>
      </w:r>
      <w:r w:rsidR="001F0405" w:rsidRPr="0049579E">
        <w:rPr>
          <w:rStyle w:val="Style135pt"/>
          <w:rFonts w:asciiTheme="minorHAnsi" w:hAnsiTheme="minorHAnsi"/>
          <w:sz w:val="22"/>
          <w:szCs w:val="22"/>
          <w:u w:val="single"/>
        </w:rPr>
        <w:t xml:space="preserve"> du CoDT</w:t>
      </w:r>
      <w:r w:rsidR="0049579E">
        <w:rPr>
          <w:rStyle w:val="Style135pt"/>
          <w:rFonts w:asciiTheme="minorHAnsi" w:hAnsiTheme="minorHAnsi"/>
          <w:sz w:val="22"/>
          <w:szCs w:val="22"/>
          <w:u w:val="single"/>
        </w:rPr>
        <w:t> </w:t>
      </w:r>
      <w:r w:rsidR="0049579E">
        <w:rPr>
          <w:rStyle w:val="Style135pt"/>
          <w:rFonts w:asciiTheme="minorHAnsi" w:hAnsiTheme="minorHAnsi"/>
          <w:sz w:val="22"/>
          <w:szCs w:val="22"/>
        </w:rPr>
        <w:t>:</w:t>
      </w:r>
    </w:p>
    <w:p w:rsidR="00CE2831" w:rsidRPr="0075737F"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E2831">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1F0405" w:rsidRPr="0075737F" w:rsidRDefault="001F0405" w:rsidP="001F0405">
      <w:pPr>
        <w:jc w:val="both"/>
        <w:rPr>
          <w:rFonts w:asciiTheme="minorHAnsi" w:eastAsia="Times New Roman" w:hAnsiTheme="minorHAnsi" w:cs="Times New Roman"/>
          <w:b/>
          <w:lang w:val="fr-FR" w:eastAsia="fr-FR"/>
        </w:rPr>
      </w:pPr>
    </w:p>
    <w:p w:rsidR="001F0405" w:rsidRPr="00D41982" w:rsidRDefault="001F0405"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1F0405" w:rsidRPr="00D41982" w:rsidRDefault="001F0405"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61261F">
        <w:rPr>
          <w:rFonts w:asciiTheme="minorHAnsi" w:hAnsiTheme="minorHAnsi"/>
        </w:rPr>
        <w:t>sur l’environnement</w:t>
      </w:r>
    </w:p>
    <w:p w:rsidR="001F0405" w:rsidRPr="00D41982" w:rsidRDefault="0061261F"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1F0405" w:rsidRPr="00D41982">
        <w:rPr>
          <w:rFonts w:asciiTheme="minorHAnsi" w:hAnsiTheme="minorHAnsi"/>
        </w:rPr>
        <w:t xml:space="preserve">         </w:t>
      </w:r>
    </w:p>
    <w:p w:rsidR="005004CC" w:rsidRPr="00054C32" w:rsidRDefault="005004CC" w:rsidP="005004CC">
      <w:pPr>
        <w:jc w:val="both"/>
        <w:rPr>
          <w:rFonts w:asciiTheme="minorHAnsi" w:eastAsia="Times New Roman" w:hAnsiTheme="minorHAnsi" w:cs="Times New Roman"/>
          <w:b/>
          <w:lang w:val="fr-FR" w:eastAsia="fr-FR"/>
        </w:rPr>
      </w:pPr>
    </w:p>
    <w:p w:rsidR="00CB49A3" w:rsidRDefault="00CB49A3">
      <w:pPr>
        <w:rPr>
          <w:ins w:id="1" w:author="50706" w:date="2019-07-02T10:03:00Z"/>
          <w:rFonts w:asciiTheme="minorHAnsi" w:eastAsia="Times New Roman" w:hAnsiTheme="minorHAnsi" w:cs="Times New Roman"/>
          <w:b/>
          <w:sz w:val="36"/>
          <w:szCs w:val="36"/>
          <w:lang w:val="fr-FR" w:eastAsia="fr-FR"/>
        </w:rPr>
      </w:pPr>
      <w:ins w:id="2" w:author="50706" w:date="2019-07-02T10:03:00Z">
        <w:r>
          <w:rPr>
            <w:rFonts w:asciiTheme="minorHAnsi" w:eastAsia="Times New Roman" w:hAnsiTheme="minorHAnsi" w:cs="Times New Roman"/>
            <w:b/>
            <w:sz w:val="36"/>
            <w:szCs w:val="36"/>
            <w:lang w:val="fr-FR" w:eastAsia="fr-FR"/>
          </w:rPr>
          <w:br w:type="page"/>
        </w:r>
      </w:ins>
    </w:p>
    <w:p w:rsidR="005004CC" w:rsidRDefault="005004CC" w:rsidP="005004C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5004CC" w:rsidRPr="00D66DBD" w:rsidRDefault="005004CC" w:rsidP="005004CC">
      <w:pPr>
        <w:jc w:val="both"/>
        <w:rPr>
          <w:rStyle w:val="Style135pt"/>
          <w:rFonts w:asciiTheme="minorHAnsi" w:eastAsia="Times New Roman" w:hAnsiTheme="minorHAnsi" w:cs="Times New Roman"/>
          <w:sz w:val="22"/>
          <w:lang w:eastAsia="fr-FR"/>
        </w:rPr>
      </w:pPr>
    </w:p>
    <w:p w:rsidR="003D4370" w:rsidRPr="00A2744E" w:rsidRDefault="003D4370" w:rsidP="003D4370">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Vérifier les données relatives au bien inscrites dans la banque de données au sens du décret du 1er mars 2018 relatif à la gestion et à l'assainissement des sols. Joindre en annexe le formulaire, dûment complété et accompagné des documents requis, tel que visé en annexe 8 de l'arrêté du Gouvernement wallon du 6 décembre 2018 relatif à la gestion et à l'assainissement des sols. </w:t>
      </w:r>
    </w:p>
    <w:p w:rsidR="001F0405" w:rsidRPr="0075737F" w:rsidRDefault="001F0405" w:rsidP="001F0405">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49579E"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49579E" w:rsidRPr="00CF0DAC"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75737F" w:rsidRDefault="0049579E" w:rsidP="0049579E">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sidRPr="00CF0DAC">
        <w:rPr>
          <w:rFonts w:asciiTheme="minorHAnsi" w:hAnsiTheme="minorHAnsi"/>
        </w:rPr>
        <w:t xml:space="preserve">Le ou les documents requis en vertu </w:t>
      </w:r>
      <w:r>
        <w:rPr>
          <w:rFonts w:asciiTheme="minorHAnsi" w:hAnsiTheme="minorHAnsi"/>
        </w:rPr>
        <w:t>du décret PEB et de ses arrêtés</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F16295" w:rsidP="00F16295">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75737F" w:rsidRPr="0075737F" w:rsidRDefault="0075737F" w:rsidP="0075737F">
      <w:pPr>
        <w:jc w:val="both"/>
        <w:rPr>
          <w:rFonts w:asciiTheme="minorHAnsi" w:eastAsia="Times New Roman" w:hAnsiTheme="minorHAnsi" w:cs="Times New Roman"/>
          <w:b/>
          <w:lang w:val="fr-FR" w:eastAsia="fr-FR"/>
        </w:rPr>
      </w:pPr>
    </w:p>
    <w:p w:rsidR="00DD1322" w:rsidRPr="00D06AAF" w:rsidRDefault="00DD1322" w:rsidP="00DD1322">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5004CC">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rsidR="00DD1322" w:rsidRPr="0075737F" w:rsidRDefault="00DD1322" w:rsidP="00DD1322">
      <w:pPr>
        <w:jc w:val="both"/>
        <w:rPr>
          <w:rFonts w:asciiTheme="minorHAnsi" w:eastAsia="Times New Roman" w:hAnsiTheme="minorHAnsi" w:cs="Times New Roman"/>
          <w:b/>
          <w:lang w:val="fr-FR" w:eastAsia="fr-FR"/>
        </w:rPr>
      </w:pPr>
    </w:p>
    <w:p w:rsidR="00161977" w:rsidRPr="00292B99" w:rsidRDefault="00161977" w:rsidP="00161977">
      <w:pPr>
        <w:autoSpaceDE w:val="0"/>
        <w:autoSpaceDN w:val="0"/>
        <w:adjustRightInd w:val="0"/>
        <w:spacing w:before="80" w:line="191" w:lineRule="atLeast"/>
        <w:jc w:val="both"/>
        <w:rPr>
          <w:rFonts w:asciiTheme="minorHAnsi" w:hAnsiTheme="minorHAnsi"/>
          <w:b/>
        </w:rPr>
      </w:pPr>
      <w:r w:rsidRPr="00292B99">
        <w:rPr>
          <w:rStyle w:val="Style135pt"/>
          <w:rFonts w:asciiTheme="minorHAnsi" w:hAnsiTheme="minorHAnsi"/>
          <w:b/>
          <w:sz w:val="22"/>
        </w:rPr>
        <w:t>La liste des documents à déposer en quatre exemplaires est la suivante</w:t>
      </w:r>
      <w:r w:rsidRPr="00292B99">
        <w:rPr>
          <w:rStyle w:val="Style135pt"/>
          <w:rFonts w:asciiTheme="minorHAnsi" w:hAnsiTheme="minorHAnsi"/>
          <w:sz w:val="22"/>
        </w:rPr>
        <w:t> :</w:t>
      </w:r>
      <w:r w:rsidRPr="00292B99">
        <w:rPr>
          <w:rFonts w:asciiTheme="minorHAnsi" w:hAnsiTheme="minorHAnsi"/>
          <w:b/>
        </w:rPr>
        <w:t xml:space="preserve"> </w:t>
      </w:r>
    </w:p>
    <w:p w:rsidR="00161977" w:rsidRPr="00292B99" w:rsidRDefault="00161977" w:rsidP="00161977">
      <w:pPr>
        <w:pStyle w:val="StylePremireligne063cm"/>
        <w:ind w:firstLine="0"/>
        <w:rPr>
          <w:rStyle w:val="Style135pt"/>
          <w:rFonts w:asciiTheme="minorHAnsi" w:hAnsiTheme="minorHAnsi"/>
          <w:sz w:val="22"/>
          <w:szCs w:val="22"/>
        </w:rPr>
      </w:pPr>
    </w:p>
    <w:p w:rsidR="00161977" w:rsidRPr="00E87742" w:rsidRDefault="009935D9"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BC3A5C">
        <w:rPr>
          <w:rStyle w:val="Style135ptItalique"/>
          <w:rFonts w:asciiTheme="minorHAnsi" w:hAnsiTheme="minorHAnsi"/>
          <w:i w:val="0"/>
          <w:sz w:val="22"/>
          <w:szCs w:val="22"/>
        </w:rPr>
      </w:r>
      <w:r w:rsidR="00BC3A5C">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r w:rsidR="00E87742" w:rsidRPr="00E87742">
        <w:rPr>
          <w:rStyle w:val="Style135pt"/>
          <w:rFonts w:asciiTheme="minorHAnsi" w:hAnsiTheme="minorHAnsi"/>
          <w:sz w:val="22"/>
          <w:szCs w:val="22"/>
        </w:rPr>
        <w:t xml:space="preserve">un plan qui figure </w:t>
      </w:r>
      <w:r w:rsidR="00E87742" w:rsidRPr="00E87742">
        <w:rPr>
          <w:rFonts w:asciiTheme="minorHAnsi" w:hAnsiTheme="minorHAnsi"/>
          <w:sz w:val="22"/>
          <w:szCs w:val="22"/>
        </w:rPr>
        <w:t>le contexte urbanistique et paysager établi à l'échelle de 1/1.000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ou de 1/500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et qui figure :</w:t>
      </w:r>
    </w:p>
    <w:p w:rsidR="00161977" w:rsidRPr="00292B99" w:rsidRDefault="00161977" w:rsidP="00161977">
      <w:pPr>
        <w:pStyle w:val="StylePremireligne063cm"/>
        <w:ind w:left="705" w:hanging="705"/>
        <w:rPr>
          <w:rStyle w:val="Style135pt"/>
          <w:rFonts w:asciiTheme="minorHAnsi" w:hAnsiTheme="minorHAnsi"/>
          <w:sz w:val="22"/>
          <w:szCs w:val="22"/>
        </w:rPr>
      </w:pPr>
    </w:p>
    <w:p w:rsidR="00161977" w:rsidRPr="00292B99" w:rsidRDefault="009935D9"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l'orientation ;</w:t>
      </w:r>
    </w:p>
    <w:p w:rsidR="00161977" w:rsidRPr="00292B99" w:rsidRDefault="009935D9"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8"/>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t>les voies de desserte avec indication de leur statut juridique et de leur dénomination ;</w:t>
      </w:r>
    </w:p>
    <w:p w:rsidR="00161977" w:rsidRPr="00292B99" w:rsidRDefault="009935D9"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t>dans un rayon de cinquante mètres de celui-ci, l'implantation, la nature ou l'affectation des constructions existantes sur le bien concerné ;</w:t>
      </w:r>
    </w:p>
    <w:p w:rsidR="00161977" w:rsidRDefault="009935D9"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l'indication numérotée des prises de vues du reportage photographique ;</w:t>
      </w:r>
    </w:p>
    <w:p w:rsidR="00E87742" w:rsidRDefault="009935D9" w:rsidP="00E87742">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E87742"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E87742">
        <w:rPr>
          <w:rStyle w:val="Style135pt"/>
          <w:rFonts w:asciiTheme="minorHAnsi" w:hAnsiTheme="minorHAnsi"/>
          <w:sz w:val="22"/>
          <w:szCs w:val="22"/>
        </w:rPr>
        <w:tab/>
      </w:r>
      <w:r w:rsidR="00E87742" w:rsidRPr="00292B99">
        <w:rPr>
          <w:rStyle w:val="Style135pt"/>
          <w:rFonts w:asciiTheme="minorHAnsi" w:hAnsiTheme="minorHAnsi"/>
          <w:sz w:val="22"/>
          <w:szCs w:val="22"/>
        </w:rPr>
        <w:t>l'indication des emplacements des aires de stationnement pour véhicules dans un rayon de cent mètres de chacune des l</w:t>
      </w:r>
      <w:r w:rsidR="00E87742">
        <w:rPr>
          <w:rStyle w:val="Style135pt"/>
          <w:rFonts w:asciiTheme="minorHAnsi" w:hAnsiTheme="minorHAnsi"/>
          <w:sz w:val="22"/>
          <w:szCs w:val="22"/>
        </w:rPr>
        <w:t>imites de la parcelle concernée ;</w:t>
      </w:r>
    </w:p>
    <w:p w:rsidR="00161977" w:rsidRPr="00292B99" w:rsidRDefault="00161977" w:rsidP="00161977">
      <w:pPr>
        <w:pStyle w:val="StylePremireligne063cm"/>
        <w:ind w:left="705" w:hanging="705"/>
        <w:rPr>
          <w:rStyle w:val="Style135ptItalique"/>
          <w:rFonts w:asciiTheme="minorHAnsi" w:hAnsiTheme="minorHAnsi"/>
          <w:i w:val="0"/>
          <w:sz w:val="22"/>
          <w:szCs w:val="22"/>
        </w:rPr>
      </w:pPr>
    </w:p>
    <w:p w:rsidR="00161977" w:rsidRPr="00292B99" w:rsidRDefault="009935D9"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BC3A5C">
        <w:rPr>
          <w:rStyle w:val="Style135ptItalique"/>
          <w:rFonts w:asciiTheme="minorHAnsi" w:hAnsiTheme="minorHAnsi"/>
          <w:i w:val="0"/>
          <w:sz w:val="22"/>
          <w:szCs w:val="22"/>
        </w:rPr>
      </w:r>
      <w:r w:rsidR="00BC3A5C">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ab/>
        <w:t xml:space="preserve">un reportage photographique </w:t>
      </w:r>
      <w:r w:rsidR="00512CED">
        <w:rPr>
          <w:rStyle w:val="Style135pt"/>
          <w:rFonts w:asciiTheme="minorHAnsi" w:hAnsiTheme="minorHAnsi"/>
          <w:sz w:val="22"/>
          <w:szCs w:val="22"/>
        </w:rPr>
        <w:t xml:space="preserve">en couleurs </w:t>
      </w:r>
      <w:r w:rsidR="00161977" w:rsidRPr="00292B99">
        <w:rPr>
          <w:rStyle w:val="Style135pt"/>
          <w:rFonts w:asciiTheme="minorHAnsi" w:hAnsiTheme="minorHAnsi"/>
          <w:sz w:val="22"/>
          <w:szCs w:val="22"/>
        </w:rPr>
        <w:t>qui permet la prise en compte du contexte urbanistique et paysager dans lequel s'insère le projet et qui contient au minimum :</w:t>
      </w:r>
    </w:p>
    <w:p w:rsidR="00161977" w:rsidRPr="00292B99" w:rsidRDefault="00161977" w:rsidP="00161977">
      <w:pPr>
        <w:pStyle w:val="StylePremireligne063cm"/>
        <w:ind w:left="705" w:hanging="705"/>
        <w:rPr>
          <w:rStyle w:val="Style135pt"/>
          <w:rFonts w:asciiTheme="minorHAnsi" w:hAnsiTheme="minorHAnsi"/>
          <w:sz w:val="22"/>
          <w:szCs w:val="22"/>
        </w:rPr>
      </w:pPr>
    </w:p>
    <w:p w:rsidR="00161977" w:rsidRPr="00292B99" w:rsidRDefault="009935D9"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2"/>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deux prises de vues, l'une à front de voirie, montrant la parcelle et les immeubles la jouxtant, l'autre montrant la ou les parcelles en vis-à-vis de l'autre côté de la voirie ;</w:t>
      </w:r>
    </w:p>
    <w:p w:rsidR="00161977" w:rsidRPr="00292B99" w:rsidRDefault="009935D9"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3"/>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au moins trois prises de vues afin de visualiser les limites du bien concerné et les constructions voisines ;</w:t>
      </w:r>
    </w:p>
    <w:p w:rsidR="00161977" w:rsidRPr="00292B99" w:rsidRDefault="00161977" w:rsidP="00161977">
      <w:pPr>
        <w:pStyle w:val="StylePremireligne063cm"/>
        <w:ind w:left="1410" w:hanging="705"/>
        <w:rPr>
          <w:rStyle w:val="Style135pt"/>
          <w:rFonts w:asciiTheme="minorHAnsi" w:hAnsiTheme="minorHAnsi"/>
          <w:sz w:val="22"/>
          <w:szCs w:val="22"/>
        </w:rPr>
      </w:pPr>
    </w:p>
    <w:p w:rsidR="00161977" w:rsidRPr="00292B99" w:rsidRDefault="009935D9" w:rsidP="00161977">
      <w:pPr>
        <w:pStyle w:val="StylePremireligne063cm"/>
        <w:ind w:left="705" w:hanging="705"/>
        <w:rPr>
          <w:rStyle w:val="Style135pt"/>
          <w:rFonts w:asciiTheme="minorHAnsi" w:hAnsiTheme="minorHAnsi"/>
          <w:i/>
          <w:sz w:val="22"/>
          <w:szCs w:val="22"/>
        </w:rPr>
      </w:pPr>
      <w:r w:rsidRPr="00292B99">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BC3A5C">
        <w:rPr>
          <w:rStyle w:val="Style135ptItalique"/>
          <w:rFonts w:asciiTheme="minorHAnsi" w:hAnsiTheme="minorHAnsi"/>
          <w:i w:val="0"/>
          <w:sz w:val="22"/>
          <w:szCs w:val="22"/>
        </w:rPr>
      </w:r>
      <w:r w:rsidR="00BC3A5C">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Italique"/>
          <w:rFonts w:asciiTheme="minorHAnsi" w:hAnsiTheme="minorHAnsi"/>
          <w:sz w:val="22"/>
          <w:szCs w:val="22"/>
        </w:rPr>
        <w:t xml:space="preserve"> </w:t>
      </w:r>
      <w:r w:rsidR="00161977" w:rsidRPr="00292B99">
        <w:rPr>
          <w:rStyle w:val="Style135ptItalique"/>
          <w:rFonts w:asciiTheme="minorHAnsi" w:hAnsiTheme="minorHAnsi"/>
          <w:sz w:val="22"/>
          <w:szCs w:val="22"/>
        </w:rPr>
        <w:tab/>
      </w:r>
      <w:r w:rsidR="00161977" w:rsidRPr="00E87742">
        <w:rPr>
          <w:rStyle w:val="Style135ptItalique"/>
          <w:rFonts w:asciiTheme="minorHAnsi" w:hAnsiTheme="minorHAnsi"/>
          <w:i w:val="0"/>
          <w:sz w:val="22"/>
          <w:szCs w:val="22"/>
        </w:rPr>
        <w:t>un plan représentant l'occupation de la parcelle et qui figure :</w:t>
      </w:r>
    </w:p>
    <w:p w:rsidR="00161977" w:rsidRPr="00292B99" w:rsidRDefault="00161977" w:rsidP="00161977">
      <w:pPr>
        <w:pStyle w:val="StylePremireligne063cm"/>
        <w:ind w:firstLine="705"/>
        <w:rPr>
          <w:rStyle w:val="Style135pt"/>
          <w:rFonts w:asciiTheme="minorHAnsi" w:hAnsiTheme="minorHAnsi"/>
          <w:sz w:val="22"/>
          <w:szCs w:val="22"/>
        </w:rPr>
      </w:pPr>
    </w:p>
    <w:p w:rsidR="00161977" w:rsidRPr="00292B99" w:rsidRDefault="009935D9"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5"/>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les limites de la parcelle concernée ;</w:t>
      </w:r>
    </w:p>
    <w:p w:rsidR="00161977" w:rsidRPr="00292B99" w:rsidRDefault="009935D9"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6"/>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le cas échéant, l'implantation des constructions existantes sur la parcelle ;</w:t>
      </w:r>
    </w:p>
    <w:p w:rsidR="00161977" w:rsidRPr="00292B99" w:rsidRDefault="009935D9"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r w:rsidR="00161977" w:rsidRPr="00292B99">
        <w:rPr>
          <w:rStyle w:val="Style135pt"/>
          <w:rFonts w:asciiTheme="minorHAnsi" w:hAnsiTheme="minorHAnsi"/>
          <w:sz w:val="22"/>
          <w:szCs w:val="22"/>
        </w:rPr>
        <w:tab/>
        <w:t>les servitudes du fait de l'homme sur le terrain ;</w:t>
      </w:r>
    </w:p>
    <w:p w:rsidR="00161977" w:rsidRPr="00292B99" w:rsidRDefault="009935D9"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 xml:space="preserve">l'aménagement maintenu ou projeté du solde de la parcelle concernée, en ce compris les zones de recul, les clôtures de celle-ci, les aires de dépôt, les aires de stationnement pour les véhicules, l'emplacement, la végétation existante qui comprend les arbres à haute tige, les haies à maintenir ou à abattre, ainsi que les arbres remarquables, </w:t>
      </w:r>
      <w:r w:rsidR="00B02028">
        <w:rPr>
          <w:rStyle w:val="Style135pt"/>
          <w:rFonts w:asciiTheme="minorHAnsi" w:hAnsiTheme="minorHAnsi"/>
          <w:sz w:val="22"/>
          <w:szCs w:val="22"/>
        </w:rPr>
        <w:t>l</w:t>
      </w:r>
      <w:r w:rsidR="00161977" w:rsidRPr="00292B99">
        <w:rPr>
          <w:rStyle w:val="Style135pt"/>
          <w:rFonts w:asciiTheme="minorHAnsi" w:hAnsiTheme="minorHAnsi"/>
          <w:sz w:val="22"/>
          <w:szCs w:val="22"/>
        </w:rPr>
        <w:t>es plantations ;</w:t>
      </w:r>
    </w:p>
    <w:p w:rsidR="00161977" w:rsidRPr="00292B99" w:rsidRDefault="009935D9"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82"/>
            <w:enabled/>
            <w:calcOnExit w:val="0"/>
            <w:checkBox>
              <w:sizeAuto/>
              <w:default w:val="0"/>
            </w:checkBox>
          </w:ffData>
        </w:fldChar>
      </w:r>
      <w:bookmarkStart w:id="3" w:name="CaseACocher82"/>
      <w:r w:rsidR="00161977" w:rsidRPr="00292B99">
        <w:rPr>
          <w:rStyle w:val="Style135pt"/>
          <w:rFonts w:asciiTheme="minorHAnsi" w:hAnsiTheme="minorHAnsi"/>
          <w:sz w:val="22"/>
          <w:szCs w:val="22"/>
        </w:rPr>
        <w:instrText xml:space="preserve"> FORMCHECKBOX </w:instrText>
      </w:r>
      <w:r w:rsidR="00BC3A5C">
        <w:rPr>
          <w:rStyle w:val="Style135pt"/>
          <w:rFonts w:asciiTheme="minorHAnsi" w:hAnsiTheme="minorHAnsi"/>
          <w:sz w:val="22"/>
          <w:szCs w:val="22"/>
        </w:rPr>
      </w:r>
      <w:r w:rsidR="00BC3A5C">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bookmarkEnd w:id="3"/>
      <w:r w:rsidR="00161977" w:rsidRPr="00292B99">
        <w:rPr>
          <w:rStyle w:val="Style135pt"/>
          <w:rFonts w:asciiTheme="minorHAnsi" w:hAnsiTheme="minorHAnsi"/>
          <w:sz w:val="22"/>
          <w:szCs w:val="22"/>
        </w:rPr>
        <w:tab/>
        <w:t>l'aménagement des abords maintenus ou projetés du solde de la parcelle concernée.</w:t>
      </w:r>
    </w:p>
    <w:p w:rsidR="00F16295" w:rsidRDefault="00F16295" w:rsidP="00F16295">
      <w:pPr>
        <w:pStyle w:val="StylePremireligne063cm"/>
        <w:ind w:left="1418" w:hanging="710"/>
        <w:rPr>
          <w:rStyle w:val="Style135pt"/>
          <w:rFonts w:asciiTheme="minorHAnsi" w:hAnsiTheme="minorHAnsi"/>
          <w:sz w:val="24"/>
          <w:szCs w:val="24"/>
        </w:rPr>
      </w:pPr>
    </w:p>
    <w:p w:rsidR="004462CB" w:rsidRPr="00E63BFD" w:rsidRDefault="009935D9" w:rsidP="004462CB">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BC3A5C">
        <w:rPr>
          <w:rFonts w:asciiTheme="minorHAnsi" w:eastAsia="Times New Roman" w:hAnsiTheme="minorHAnsi" w:cs="Times New Roman"/>
          <w:iCs/>
          <w:lang w:val="fr-FR" w:eastAsia="fr-FR"/>
        </w:rPr>
      </w:r>
      <w:r w:rsidR="00BC3A5C">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r>
      <w:r w:rsidR="004462CB"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rsidR="004462CB" w:rsidRDefault="004462CB" w:rsidP="00F16295">
      <w:pPr>
        <w:pStyle w:val="StylePremireligne063cm"/>
        <w:ind w:left="1418" w:hanging="710"/>
        <w:rPr>
          <w:rStyle w:val="Style135pt"/>
          <w:rFonts w:asciiTheme="minorHAnsi" w:hAnsiTheme="minorHAnsi"/>
          <w:sz w:val="24"/>
          <w:szCs w:val="24"/>
        </w:rPr>
      </w:pPr>
    </w:p>
    <w:p w:rsidR="004462CB" w:rsidRPr="00E63BFD" w:rsidRDefault="009935D9" w:rsidP="004462CB">
      <w:pPr>
        <w:ind w:left="705" w:hanging="705"/>
        <w:jc w:val="both"/>
        <w:rPr>
          <w:rStyle w:val="Style135pt"/>
          <w:rFonts w:asciiTheme="minorHAnsi" w:hAnsiTheme="minorHAnsi"/>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BC3A5C">
        <w:rPr>
          <w:rFonts w:asciiTheme="minorHAnsi" w:eastAsia="Times New Roman" w:hAnsiTheme="minorHAnsi" w:cs="Times New Roman"/>
          <w:iCs/>
          <w:lang w:val="fr-FR" w:eastAsia="fr-FR"/>
        </w:rPr>
      </w:r>
      <w:r w:rsidR="00BC3A5C">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t xml:space="preserve"> </w:t>
      </w:r>
      <w:r w:rsidR="004462CB">
        <w:rPr>
          <w:rStyle w:val="Style135pt"/>
          <w:rFonts w:asciiTheme="minorHAnsi" w:hAnsiTheme="minorHAnsi"/>
          <w:sz w:val="22"/>
        </w:rPr>
        <w:t>une</w:t>
      </w:r>
      <w:r w:rsidR="004462CB" w:rsidRPr="00E63BFD">
        <w:rPr>
          <w:rStyle w:val="Style135pt"/>
          <w:rFonts w:asciiTheme="minorHAnsi" w:hAnsiTheme="minorHAnsi"/>
          <w:sz w:val="22"/>
        </w:rPr>
        <w:t xml:space="preserve"> vue en plan de chaque niveau ainsi que l'affectation actuelle et future des locaux ;</w:t>
      </w:r>
    </w:p>
    <w:p w:rsidR="004462CB" w:rsidRDefault="004462CB" w:rsidP="00F16295">
      <w:pPr>
        <w:pStyle w:val="StylePremireligne063cm"/>
        <w:ind w:left="1418" w:hanging="710"/>
        <w:rPr>
          <w:rStyle w:val="Style135pt"/>
          <w:rFonts w:asciiTheme="minorHAnsi" w:hAnsiTheme="minorHAnsi"/>
          <w:sz w:val="24"/>
          <w:szCs w:val="24"/>
        </w:rPr>
      </w:pPr>
    </w:p>
    <w:p w:rsidR="004462CB" w:rsidRPr="00DE1177" w:rsidRDefault="004462CB" w:rsidP="00F16295">
      <w:pPr>
        <w:pStyle w:val="StylePremireligne063cm"/>
        <w:ind w:left="1418" w:hanging="710"/>
        <w:rPr>
          <w:rStyle w:val="Style135pt"/>
          <w:rFonts w:asciiTheme="minorHAnsi" w:hAnsiTheme="minorHAnsi"/>
          <w:sz w:val="24"/>
          <w:szCs w:val="24"/>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512CED">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5004CC">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F16295">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76" w:lineRule="auto"/>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050729" w:rsidRDefault="00050729">
      <w:pPr>
        <w:rPr>
          <w:ins w:id="4" w:author="50706" w:date="2019-05-31T09:33:00Z"/>
          <w:rFonts w:asciiTheme="minorHAnsi" w:eastAsia="Times New Roman" w:hAnsiTheme="minorHAnsi" w:cs="Times"/>
          <w:b/>
          <w:i/>
          <w:color w:val="000000"/>
          <w:sz w:val="36"/>
          <w:szCs w:val="36"/>
          <w:lang w:eastAsia="fr-BE"/>
        </w:rPr>
      </w:pPr>
      <w:ins w:id="5" w:author="50706" w:date="2019-05-31T09:33:00Z">
        <w:r>
          <w:rPr>
            <w:rFonts w:asciiTheme="minorHAnsi" w:hAnsiTheme="minorHAnsi"/>
            <w:b/>
            <w:i/>
            <w:color w:val="000000"/>
            <w:sz w:val="36"/>
            <w:szCs w:val="36"/>
          </w:rPr>
          <w:br w:type="page"/>
        </w:r>
      </w:ins>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9579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5004CC" w:rsidRPr="005004CC" w:rsidRDefault="005004CC" w:rsidP="005004CC">
      <w:pPr>
        <w:rPr>
          <w:lang w:eastAsia="fr-BE"/>
        </w:rPr>
      </w:pPr>
    </w:p>
    <w:p w:rsidR="005004CC" w:rsidRPr="00BC038C" w:rsidRDefault="005004CC" w:rsidP="005004CC">
      <w:pPr>
        <w:jc w:val="center"/>
        <w:rPr>
          <w:rFonts w:asciiTheme="minorHAnsi" w:hAnsiTheme="minorHAnsi"/>
          <w:b/>
          <w:lang w:eastAsia="fr-BE"/>
        </w:rPr>
      </w:pPr>
      <w:r w:rsidRPr="00BC038C">
        <w:rPr>
          <w:rFonts w:asciiTheme="minorHAnsi" w:hAnsiTheme="minorHAnsi"/>
          <w:b/>
          <w:lang w:eastAsia="fr-BE"/>
        </w:rPr>
        <w:t>Art. D.IV.33</w:t>
      </w: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5004CC" w:rsidRPr="00BC038C" w:rsidRDefault="005004CC" w:rsidP="005004C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5004CC" w:rsidRPr="00BC038C" w:rsidRDefault="005004CC" w:rsidP="005004C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5004CC" w:rsidRPr="00BC038C" w:rsidRDefault="005004CC" w:rsidP="005004CC">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13943" w:rsidRDefault="00013943" w:rsidP="00013943">
      <w:pPr>
        <w:jc w:val="center"/>
        <w:rPr>
          <w:rFonts w:asciiTheme="minorHAnsi" w:hAnsiTheme="minorHAnsi"/>
          <w:b/>
          <w:lang w:eastAsia="fr-BE"/>
        </w:rPr>
      </w:pPr>
    </w:p>
    <w:p w:rsidR="00013943" w:rsidRPr="00613475" w:rsidRDefault="00013943" w:rsidP="00013943">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13943" w:rsidRPr="00013943" w:rsidRDefault="00013943" w:rsidP="00013943">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5004CC" w:rsidRPr="00FA4B27" w:rsidRDefault="00013943" w:rsidP="00013943">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013943" w:rsidRDefault="00013943" w:rsidP="00797467">
      <w:pPr>
        <w:pStyle w:val="Pa4"/>
        <w:spacing w:before="300" w:after="100"/>
        <w:jc w:val="center"/>
        <w:rPr>
          <w:rFonts w:asciiTheme="minorHAnsi" w:hAnsiTheme="minorHAnsi"/>
          <w:b/>
          <w:color w:val="000000"/>
          <w:sz w:val="22"/>
          <w:szCs w:val="22"/>
        </w:rPr>
      </w:pPr>
    </w:p>
    <w:p w:rsidR="00050729" w:rsidRDefault="00050729">
      <w:pPr>
        <w:rPr>
          <w:ins w:id="6" w:author="50706" w:date="2019-05-31T09:33:00Z"/>
          <w:rFonts w:asciiTheme="minorHAnsi" w:eastAsia="Times New Roman" w:hAnsiTheme="minorHAnsi" w:cs="Times"/>
          <w:b/>
          <w:color w:val="000000"/>
          <w:lang w:eastAsia="fr-BE"/>
        </w:rPr>
      </w:pPr>
      <w:ins w:id="7" w:author="50706" w:date="2019-05-31T09:33:00Z">
        <w:r>
          <w:rPr>
            <w:rFonts w:asciiTheme="minorHAnsi" w:hAnsiTheme="minorHAnsi"/>
            <w:b/>
            <w:color w:val="000000"/>
          </w:rPr>
          <w:br w:type="page"/>
        </w:r>
      </w:ins>
    </w:p>
    <w:p w:rsidR="00797467" w:rsidRPr="005004CC" w:rsidRDefault="00797467" w:rsidP="00797467">
      <w:pPr>
        <w:pStyle w:val="Pa4"/>
        <w:spacing w:before="300" w:after="100"/>
        <w:jc w:val="center"/>
        <w:rPr>
          <w:rFonts w:asciiTheme="minorHAnsi" w:hAnsiTheme="minorHAnsi"/>
          <w:b/>
          <w:color w:val="000000"/>
          <w:sz w:val="22"/>
          <w:szCs w:val="22"/>
        </w:rPr>
      </w:pPr>
      <w:r w:rsidRPr="005004CC">
        <w:rPr>
          <w:rFonts w:asciiTheme="minorHAnsi" w:hAnsiTheme="minorHAnsi"/>
          <w:b/>
          <w:color w:val="000000"/>
          <w:sz w:val="22"/>
          <w:szCs w:val="22"/>
        </w:rPr>
        <w:lastRenderedPageBreak/>
        <w:t>Art. R.IV.26-3</w:t>
      </w:r>
    </w:p>
    <w:p w:rsidR="00797467" w:rsidRPr="00797467" w:rsidRDefault="00797467" w:rsidP="00797467">
      <w:pPr>
        <w:pStyle w:val="StylePremireligne063cm"/>
        <w:ind w:firstLine="0"/>
        <w:rPr>
          <w:rStyle w:val="Style135pt"/>
          <w:rFonts w:asciiTheme="minorHAnsi" w:hAnsiTheme="minorHAnsi"/>
          <w:sz w:val="22"/>
          <w:szCs w:val="22"/>
        </w:rPr>
      </w:pPr>
    </w:p>
    <w:p w:rsidR="00512CED" w:rsidRPr="00447A2B"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512CED" w:rsidRDefault="00512CED" w:rsidP="00512CED">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Default="00797467" w:rsidP="00797467">
      <w:pPr>
        <w:jc w:val="both"/>
        <w:rPr>
          <w:rFonts w:asciiTheme="minorHAnsi" w:eastAsia="Times New Roman" w:hAnsiTheme="minorHAnsi" w:cs="Times New Roman"/>
          <w:highlight w:val="yellow"/>
          <w:lang w:val="fr-FR" w:eastAsia="fr-FR"/>
        </w:rPr>
      </w:pPr>
    </w:p>
    <w:p w:rsidR="00796B20" w:rsidRDefault="00796B20" w:rsidP="00797467">
      <w:pPr>
        <w:jc w:val="both"/>
        <w:rPr>
          <w:rFonts w:asciiTheme="minorHAnsi" w:eastAsia="Times New Roman" w:hAnsiTheme="minorHAnsi" w:cs="Times New Roman"/>
          <w:highlight w:val="yellow"/>
          <w:lang w:val="fr-FR" w:eastAsia="fr-FR"/>
        </w:rPr>
      </w:pPr>
    </w:p>
    <w:p w:rsidR="00796B20" w:rsidRPr="00797467" w:rsidRDefault="00796B20" w:rsidP="00797467">
      <w:pPr>
        <w:jc w:val="both"/>
        <w:rPr>
          <w:rFonts w:asciiTheme="minorHAnsi" w:eastAsia="Times New Roman" w:hAnsiTheme="minorHAnsi" w:cs="Times New Roman"/>
          <w:highlight w:val="yellow"/>
          <w:lang w:val="fr-FR" w:eastAsia="fr-FR"/>
        </w:rPr>
      </w:pPr>
    </w:p>
    <w:p w:rsidR="00796B20" w:rsidRPr="008303F9" w:rsidRDefault="00796B20" w:rsidP="00796B20">
      <w:pPr>
        <w:pStyle w:val="Numrotation"/>
        <w:tabs>
          <w:tab w:val="num" w:pos="1758"/>
        </w:tabs>
        <w:jc w:val="center"/>
        <w:rPr>
          <w:rFonts w:asciiTheme="minorHAnsi" w:hAnsiTheme="minorHAnsi"/>
          <w:sz w:val="22"/>
          <w:szCs w:val="22"/>
        </w:rPr>
      </w:pPr>
    </w:p>
    <w:p w:rsidR="00796B20" w:rsidRPr="008303F9" w:rsidRDefault="00796B20" w:rsidP="00796B20">
      <w:pPr>
        <w:pStyle w:val="Numrotation"/>
        <w:numPr>
          <w:ilvl w:val="3"/>
          <w:numId w:val="7"/>
        </w:numPr>
        <w:tabs>
          <w:tab w:val="num" w:pos="0"/>
        </w:tabs>
        <w:ind w:left="0" w:firstLine="0"/>
        <w:jc w:val="center"/>
        <w:rPr>
          <w:rFonts w:asciiTheme="minorHAnsi" w:hAnsiTheme="minorHAnsi"/>
          <w:sz w:val="22"/>
          <w:szCs w:val="22"/>
        </w:rPr>
      </w:pPr>
    </w:p>
    <w:p w:rsidR="00D06AAF" w:rsidRPr="00F44155" w:rsidRDefault="00D06AAF" w:rsidP="00F44155">
      <w:pPr>
        <w:pStyle w:val="Numrotation"/>
        <w:numPr>
          <w:ilvl w:val="3"/>
          <w:numId w:val="7"/>
        </w:numPr>
        <w:tabs>
          <w:tab w:val="num" w:pos="0"/>
        </w:tabs>
        <w:ind w:left="0" w:firstLine="0"/>
        <w:jc w:val="center"/>
        <w:rPr>
          <w:rFonts w:asciiTheme="minorHAnsi" w:hAnsiTheme="minorHAnsi"/>
        </w:rPr>
      </w:pPr>
    </w:p>
    <w:sectPr w:rsidR="00D06AAF" w:rsidRPr="00F44155" w:rsidSect="000A1E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89" w:rsidRDefault="006E5789" w:rsidP="0075737F">
      <w:r>
        <w:separator/>
      </w:r>
    </w:p>
  </w:endnote>
  <w:endnote w:type="continuationSeparator" w:id="0">
    <w:p w:rsidR="006E5789" w:rsidRDefault="006E5789"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9039"/>
      <w:docPartObj>
        <w:docPartGallery w:val="Page Numbers (Bottom of Page)"/>
        <w:docPartUnique/>
      </w:docPartObj>
    </w:sdtPr>
    <w:sdtEndPr/>
    <w:sdtContent>
      <w:p w:rsidR="005F5033" w:rsidRDefault="00547CD8">
        <w:pPr>
          <w:pStyle w:val="Pieddepage"/>
          <w:jc w:val="center"/>
        </w:pPr>
        <w:r w:rsidRPr="00547CD8">
          <w:rPr>
            <w:rFonts w:asciiTheme="minorHAnsi" w:hAnsiTheme="minorHAnsi"/>
          </w:rPr>
          <w:t>Formulaire utilisable à partir du 1</w:t>
        </w:r>
        <w:r w:rsidRPr="00547CD8">
          <w:rPr>
            <w:rFonts w:asciiTheme="minorHAnsi" w:hAnsiTheme="minorHAnsi"/>
            <w:vertAlign w:val="superscript"/>
          </w:rPr>
          <w:t>er</w:t>
        </w:r>
        <w:r w:rsidRPr="00547CD8">
          <w:rPr>
            <w:rFonts w:asciiTheme="minorHAnsi" w:hAnsiTheme="minorHAnsi"/>
          </w:rPr>
          <w:t xml:space="preserve"> jui</w:t>
        </w:r>
        <w:r w:rsidR="00A307CA">
          <w:rPr>
            <w:rFonts w:asciiTheme="minorHAnsi" w:hAnsiTheme="minorHAnsi"/>
          </w:rPr>
          <w:t>n</w:t>
        </w:r>
        <w:r w:rsidRPr="00547CD8">
          <w:rPr>
            <w:rFonts w:asciiTheme="minorHAnsi" w:hAnsiTheme="minorHAnsi"/>
          </w:rPr>
          <w:t xml:space="preserve"> 2019</w:t>
        </w:r>
        <w:r w:rsidR="005F5033">
          <w:t xml:space="preserve"> </w:t>
        </w:r>
        <w:r w:rsidR="005F5033">
          <w:tab/>
        </w:r>
        <w:r w:rsidR="005F5033">
          <w:tab/>
        </w:r>
        <w:r w:rsidR="00BB77CF">
          <w:rPr>
            <w:noProof/>
          </w:rPr>
          <w:fldChar w:fldCharType="begin"/>
        </w:r>
        <w:r w:rsidR="00BB77CF">
          <w:rPr>
            <w:noProof/>
          </w:rPr>
          <w:instrText xml:space="preserve"> PAGE   \* MERGEFORMAT </w:instrText>
        </w:r>
        <w:r w:rsidR="00BB77CF">
          <w:rPr>
            <w:noProof/>
          </w:rPr>
          <w:fldChar w:fldCharType="separate"/>
        </w:r>
        <w:r w:rsidR="00BC3A5C">
          <w:rPr>
            <w:noProof/>
          </w:rPr>
          <w:t>1</w:t>
        </w:r>
        <w:r w:rsidR="00BB77CF">
          <w:rPr>
            <w:noProof/>
          </w:rPr>
          <w:fldChar w:fldCharType="end"/>
        </w:r>
      </w:p>
    </w:sdtContent>
  </w:sdt>
  <w:p w:rsidR="005F5033" w:rsidRDefault="005F50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89" w:rsidRDefault="006E5789" w:rsidP="0075737F">
      <w:r>
        <w:separator/>
      </w:r>
    </w:p>
  </w:footnote>
  <w:footnote w:type="continuationSeparator" w:id="0">
    <w:p w:rsidR="006E5789" w:rsidRDefault="006E5789"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33" w:rsidRDefault="005F5033" w:rsidP="0075737F">
    <w:pPr>
      <w:pStyle w:val="En-tte"/>
      <w:jc w:val="right"/>
    </w:pPr>
    <w:r>
      <w:t>Annexe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13943"/>
    <w:rsid w:val="00023CF2"/>
    <w:rsid w:val="00050729"/>
    <w:rsid w:val="000517C1"/>
    <w:rsid w:val="00054C32"/>
    <w:rsid w:val="00054E78"/>
    <w:rsid w:val="000911E1"/>
    <w:rsid w:val="000A0E49"/>
    <w:rsid w:val="000A1E44"/>
    <w:rsid w:val="001145E3"/>
    <w:rsid w:val="00152ABE"/>
    <w:rsid w:val="00161977"/>
    <w:rsid w:val="00166028"/>
    <w:rsid w:val="001D1F6F"/>
    <w:rsid w:val="001F0405"/>
    <w:rsid w:val="002056EB"/>
    <w:rsid w:val="002264BB"/>
    <w:rsid w:val="0024738B"/>
    <w:rsid w:val="00282F4C"/>
    <w:rsid w:val="00292B99"/>
    <w:rsid w:val="002A242D"/>
    <w:rsid w:val="002A53CB"/>
    <w:rsid w:val="002D496E"/>
    <w:rsid w:val="00335013"/>
    <w:rsid w:val="00364B3A"/>
    <w:rsid w:val="003934F8"/>
    <w:rsid w:val="003A68DA"/>
    <w:rsid w:val="003D4370"/>
    <w:rsid w:val="003E398D"/>
    <w:rsid w:val="003F22EA"/>
    <w:rsid w:val="00434483"/>
    <w:rsid w:val="004462CB"/>
    <w:rsid w:val="004507A9"/>
    <w:rsid w:val="004621E8"/>
    <w:rsid w:val="0049579E"/>
    <w:rsid w:val="00496331"/>
    <w:rsid w:val="004B0BD3"/>
    <w:rsid w:val="005004CC"/>
    <w:rsid w:val="00512CED"/>
    <w:rsid w:val="0051743F"/>
    <w:rsid w:val="00547CD8"/>
    <w:rsid w:val="00552C7D"/>
    <w:rsid w:val="00572CE5"/>
    <w:rsid w:val="005D3BF1"/>
    <w:rsid w:val="005E04EF"/>
    <w:rsid w:val="005F5033"/>
    <w:rsid w:val="0061261F"/>
    <w:rsid w:val="00634B76"/>
    <w:rsid w:val="00640E29"/>
    <w:rsid w:val="00661951"/>
    <w:rsid w:val="006756B0"/>
    <w:rsid w:val="0067766B"/>
    <w:rsid w:val="00685E5C"/>
    <w:rsid w:val="00695164"/>
    <w:rsid w:val="006B430C"/>
    <w:rsid w:val="006E5789"/>
    <w:rsid w:val="006F302A"/>
    <w:rsid w:val="007030A6"/>
    <w:rsid w:val="00734351"/>
    <w:rsid w:val="0075737F"/>
    <w:rsid w:val="00772F5E"/>
    <w:rsid w:val="00796B20"/>
    <w:rsid w:val="00797467"/>
    <w:rsid w:val="007A3811"/>
    <w:rsid w:val="007A52EF"/>
    <w:rsid w:val="0082252F"/>
    <w:rsid w:val="008326A9"/>
    <w:rsid w:val="008409AE"/>
    <w:rsid w:val="00846354"/>
    <w:rsid w:val="008543D0"/>
    <w:rsid w:val="008678F1"/>
    <w:rsid w:val="0087137C"/>
    <w:rsid w:val="00874225"/>
    <w:rsid w:val="008B2E35"/>
    <w:rsid w:val="008C1DDE"/>
    <w:rsid w:val="008F7E37"/>
    <w:rsid w:val="0095148D"/>
    <w:rsid w:val="00964081"/>
    <w:rsid w:val="009775F6"/>
    <w:rsid w:val="00986526"/>
    <w:rsid w:val="009935D9"/>
    <w:rsid w:val="009B7453"/>
    <w:rsid w:val="009D193E"/>
    <w:rsid w:val="009D63C7"/>
    <w:rsid w:val="009D6C22"/>
    <w:rsid w:val="009E5D43"/>
    <w:rsid w:val="00A307CA"/>
    <w:rsid w:val="00A3151D"/>
    <w:rsid w:val="00A326F7"/>
    <w:rsid w:val="00A57690"/>
    <w:rsid w:val="00A86F47"/>
    <w:rsid w:val="00AB073F"/>
    <w:rsid w:val="00AC2023"/>
    <w:rsid w:val="00AC60B0"/>
    <w:rsid w:val="00AE4FA0"/>
    <w:rsid w:val="00B02028"/>
    <w:rsid w:val="00B3367E"/>
    <w:rsid w:val="00B339C6"/>
    <w:rsid w:val="00B63C0C"/>
    <w:rsid w:val="00B71533"/>
    <w:rsid w:val="00B81B60"/>
    <w:rsid w:val="00B971FC"/>
    <w:rsid w:val="00BB77CF"/>
    <w:rsid w:val="00BC3A5C"/>
    <w:rsid w:val="00BE6B91"/>
    <w:rsid w:val="00C01C16"/>
    <w:rsid w:val="00C214B5"/>
    <w:rsid w:val="00C5201F"/>
    <w:rsid w:val="00C54530"/>
    <w:rsid w:val="00CA1F90"/>
    <w:rsid w:val="00CB49A3"/>
    <w:rsid w:val="00CE2831"/>
    <w:rsid w:val="00CF6F23"/>
    <w:rsid w:val="00D06AAF"/>
    <w:rsid w:val="00D218FB"/>
    <w:rsid w:val="00D32BCD"/>
    <w:rsid w:val="00D61DEC"/>
    <w:rsid w:val="00D66AAB"/>
    <w:rsid w:val="00D75674"/>
    <w:rsid w:val="00D80CDC"/>
    <w:rsid w:val="00D9045C"/>
    <w:rsid w:val="00D90A1A"/>
    <w:rsid w:val="00DA352B"/>
    <w:rsid w:val="00DC43A6"/>
    <w:rsid w:val="00DD1322"/>
    <w:rsid w:val="00DD2846"/>
    <w:rsid w:val="00DD367F"/>
    <w:rsid w:val="00DE3640"/>
    <w:rsid w:val="00DE4C98"/>
    <w:rsid w:val="00E04ABF"/>
    <w:rsid w:val="00E05D9D"/>
    <w:rsid w:val="00E10EE2"/>
    <w:rsid w:val="00E46A20"/>
    <w:rsid w:val="00E527AD"/>
    <w:rsid w:val="00E87742"/>
    <w:rsid w:val="00ED68B1"/>
    <w:rsid w:val="00EE595A"/>
    <w:rsid w:val="00F16295"/>
    <w:rsid w:val="00F44155"/>
    <w:rsid w:val="00F561A3"/>
    <w:rsid w:val="00F85D61"/>
    <w:rsid w:val="00F96DFA"/>
    <w:rsid w:val="00FA4B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D7584-1EF5-475F-B6F6-A6735413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F16295"/>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F16295"/>
    <w:rPr>
      <w:rFonts w:asciiTheme="minorHAnsi" w:hAnsiTheme="minorHAnsi"/>
      <w:sz w:val="20"/>
      <w:szCs w:val="20"/>
    </w:rPr>
  </w:style>
  <w:style w:type="character" w:styleId="Marquedecommentaire">
    <w:name w:val="annotation reference"/>
    <w:basedOn w:val="Policepardfaut"/>
    <w:uiPriority w:val="99"/>
    <w:unhideWhenUsed/>
    <w:rsid w:val="00F16295"/>
  </w:style>
  <w:style w:type="paragraph" w:customStyle="1" w:styleId="Numrotation">
    <w:name w:val="Numérotation"/>
    <w:basedOn w:val="Normal"/>
    <w:rsid w:val="00796B20"/>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85D61"/>
    <w:rPr>
      <w:rFonts w:ascii="Tahoma" w:hAnsi="Tahoma" w:cs="Tahoma"/>
      <w:sz w:val="16"/>
      <w:szCs w:val="16"/>
    </w:rPr>
  </w:style>
  <w:style w:type="character" w:customStyle="1" w:styleId="TextedebullesCar">
    <w:name w:val="Texte de bulles Car"/>
    <w:basedOn w:val="Policepardfaut"/>
    <w:link w:val="Textedebulles"/>
    <w:uiPriority w:val="99"/>
    <w:semiHidden/>
    <w:rsid w:val="00F85D61"/>
    <w:rPr>
      <w:rFonts w:ascii="Tahoma" w:hAnsi="Tahoma" w:cs="Tahoma"/>
      <w:sz w:val="16"/>
      <w:szCs w:val="16"/>
    </w:rPr>
  </w:style>
  <w:style w:type="paragraph" w:customStyle="1" w:styleId="Tirets">
    <w:name w:val="Tirets"/>
    <w:basedOn w:val="Textecourant"/>
    <w:rsid w:val="005004CC"/>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40E29"/>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40E29"/>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10273810">
      <w:bodyDiv w:val="1"/>
      <w:marLeft w:val="0"/>
      <w:marRight w:val="0"/>
      <w:marTop w:val="0"/>
      <w:marBottom w:val="0"/>
      <w:divBdr>
        <w:top w:val="none" w:sz="0" w:space="0" w:color="auto"/>
        <w:left w:val="none" w:sz="0" w:space="0" w:color="auto"/>
        <w:bottom w:val="none" w:sz="0" w:space="0" w:color="auto"/>
        <w:right w:val="none" w:sz="0" w:space="0" w:color="auto"/>
      </w:divBdr>
    </w:div>
    <w:div w:id="20064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2347</Words>
  <Characters>12914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Anne-Sophie MOES</cp:lastModifiedBy>
  <cp:revision>2</cp:revision>
  <dcterms:created xsi:type="dcterms:W3CDTF">2019-09-17T10:23:00Z</dcterms:created>
  <dcterms:modified xsi:type="dcterms:W3CDTF">2019-09-17T10:23:00Z</dcterms:modified>
</cp:coreProperties>
</file>